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32" w:rsidRDefault="00926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ხათუნა, როგორც მოვილაპარაკეთ დღეს </w:t>
      </w:r>
      <w:r w:rsidR="00E75B64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ეხვედრაზე, გიგზავნით მოკლე ინფორმაციას და ჩვენს შემოთავაზებებს, რომელიც გვინდა გავიაროთ შეხვედრაზე 19 0ქტომბერს:</w:t>
      </w:r>
    </w:p>
    <w:p w:rsidR="009261A0" w:rsidRDefault="009261A0">
      <w:pPr>
        <w:rPr>
          <w:rFonts w:ascii="Sylfaen" w:hAnsi="Sylfaen"/>
          <w:lang w:val="ka-GE"/>
        </w:rPr>
      </w:pPr>
    </w:p>
    <w:p w:rsidR="009261A0" w:rsidRDefault="009261A0">
      <w:pPr>
        <w:rPr>
          <w:rFonts w:ascii="Sylfaen" w:hAnsi="Sylfaen"/>
          <w:lang w:val="ka-GE"/>
        </w:rPr>
      </w:pPr>
    </w:p>
    <w:p w:rsidR="009261A0" w:rsidRDefault="00926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ტიგში გიგზავნით სტუმრების სიას:</w:t>
      </w:r>
    </w:p>
    <w:p w:rsidR="009261A0" w:rsidRDefault="009261A0" w:rsidP="00926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ნატალია კოლეროვა (Oncology General Manager RUC  and </w:t>
      </w:r>
      <w:r>
        <w:rPr>
          <w:rFonts w:ascii="Sylfaen" w:hAnsi="Sylfaen"/>
          <w:lang w:val="en-GB"/>
        </w:rPr>
        <w:t xml:space="preserve">CIS </w:t>
      </w:r>
      <w:r>
        <w:rPr>
          <w:rFonts w:ascii="Sylfaen" w:hAnsi="Sylfaen"/>
          <w:lang w:val="ka-GE"/>
        </w:rPr>
        <w:t>R</w:t>
      </w:r>
      <w:r w:rsidRPr="009261A0">
        <w:rPr>
          <w:rFonts w:ascii="Sylfaen" w:hAnsi="Sylfaen"/>
          <w:lang w:val="ka-GE"/>
        </w:rPr>
        <w:t>egion</w:t>
      </w:r>
      <w:r>
        <w:rPr>
          <w:rFonts w:ascii="Sylfaen" w:hAnsi="Sylfaen"/>
          <w:lang w:val="ka-GE"/>
        </w:rPr>
        <w:t>)</w:t>
      </w:r>
    </w:p>
    <w:p w:rsidR="009261A0" w:rsidRDefault="009261A0" w:rsidP="00926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ედუარდ პილიპოსიანი (</w:t>
      </w:r>
      <w:r>
        <w:rPr>
          <w:rFonts w:ascii="Sylfaen" w:hAnsi="Sylfaen"/>
          <w:lang w:val="en-GB"/>
        </w:rPr>
        <w:t>BU Head CIS Cluster</w:t>
      </w:r>
      <w:r>
        <w:rPr>
          <w:rFonts w:ascii="Sylfaen" w:hAnsi="Sylfaen"/>
          <w:lang w:val="ka-GE"/>
        </w:rPr>
        <w:t>)</w:t>
      </w:r>
    </w:p>
    <w:p w:rsidR="009261A0" w:rsidRDefault="009261A0" w:rsidP="00926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ელზა გრიგალაშვილი (</w:t>
      </w:r>
      <w:r>
        <w:rPr>
          <w:rFonts w:ascii="Sylfaen" w:hAnsi="Sylfaen"/>
          <w:lang w:val="en-GB"/>
        </w:rPr>
        <w:t xml:space="preserve">BU Head AZ, AM and Georgia </w:t>
      </w:r>
      <w:r>
        <w:rPr>
          <w:rFonts w:ascii="Sylfaen" w:hAnsi="Sylfaen"/>
          <w:lang w:val="ka-GE"/>
        </w:rPr>
        <w:t>)</w:t>
      </w:r>
    </w:p>
    <w:p w:rsidR="009261A0" w:rsidRDefault="009261A0" w:rsidP="009261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ვლადისლავი მალნიჩენკო (</w:t>
      </w:r>
      <w:r>
        <w:rPr>
          <w:rFonts w:ascii="Sylfaen" w:hAnsi="Sylfaen"/>
          <w:lang w:val="en-GB"/>
        </w:rPr>
        <w:t xml:space="preserve">Market Access Manager, </w:t>
      </w:r>
      <w:proofErr w:type="spellStart"/>
      <w:r>
        <w:rPr>
          <w:rFonts w:ascii="Sylfaen" w:hAnsi="Sylfaen"/>
          <w:lang w:val="en-GB"/>
        </w:rPr>
        <w:t>Onco</w:t>
      </w:r>
      <w:proofErr w:type="spellEnd"/>
      <w:r>
        <w:rPr>
          <w:rFonts w:ascii="Sylfaen" w:hAnsi="Sylfaen"/>
          <w:lang w:val="en-GB"/>
        </w:rPr>
        <w:t xml:space="preserve"> CIS and MA</w:t>
      </w:r>
      <w:r>
        <w:rPr>
          <w:rFonts w:ascii="Sylfaen" w:hAnsi="Sylfaen"/>
          <w:lang w:val="ka-GE"/>
        </w:rPr>
        <w:t>)</w:t>
      </w:r>
    </w:p>
    <w:p w:rsidR="009261A0" w:rsidRDefault="009261A0" w:rsidP="009261A0">
      <w:pPr>
        <w:rPr>
          <w:rFonts w:ascii="Sylfaen" w:hAnsi="Sylfaen"/>
          <w:lang w:val="ka-GE"/>
        </w:rPr>
      </w:pPr>
    </w:p>
    <w:p w:rsidR="009261A0" w:rsidRDefault="009261A0" w:rsidP="009261A0">
      <w:pPr>
        <w:rPr>
          <w:rFonts w:ascii="Sylfaen" w:hAnsi="Sylfaen"/>
          <w:lang w:val="ka-GE"/>
        </w:rPr>
      </w:pPr>
    </w:p>
    <w:p w:rsidR="009261A0" w:rsidRDefault="00E75B64" w:rsidP="00926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სანამ მოგახსენებთ ჩვენი შეხვედრის ძირითად თემებს, გვინდა მოგახსენოთ საქართველოსა და კომპანია ნოვარტისის ურთიერთობის მოკლე ისტორია;</w:t>
      </w:r>
    </w:p>
    <w:p w:rsidR="00E75B64" w:rsidRDefault="00E75B64" w:rsidP="00926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2002 წლიდან (უკვე 15 წლის მანძილზე), ნოვარტისი ახორციელებს საქართველოში პროგრამა </w:t>
      </w:r>
      <w:r w:rsidRPr="00456F0A">
        <w:rPr>
          <w:rFonts w:ascii="Sylfaen" w:hAnsi="Sylfaen"/>
          <w:b/>
          <w:lang w:val="ka-GE"/>
          <w:rPrChange w:id="0" w:author="Kakulia, Tamar (Ext)" w:date="2017-10-17T23:54:00Z">
            <w:rPr>
              <w:rFonts w:ascii="Sylfaen" w:hAnsi="Sylfaen"/>
              <w:lang w:val="ka-GE"/>
            </w:rPr>
          </w:rPrChange>
        </w:rPr>
        <w:t>GIPAP</w:t>
      </w:r>
      <w:r w:rsidRPr="00260FB8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>ს შუალედური ორგანიზაციის მეშვეობით (</w:t>
      </w:r>
      <w:r w:rsidRPr="00260FB8">
        <w:rPr>
          <w:rFonts w:ascii="Sylfaen" w:hAnsi="Sylfaen"/>
          <w:lang w:val="ka-GE"/>
        </w:rPr>
        <w:t>MAX FAUNDATION</w:t>
      </w:r>
      <w:r>
        <w:rPr>
          <w:rFonts w:ascii="Sylfaen" w:hAnsi="Sylfaen"/>
          <w:lang w:val="ka-GE"/>
        </w:rPr>
        <w:t>)</w:t>
      </w:r>
      <w:r w:rsidRPr="00260FB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რომელიც გულისხმობს სრულიად უფასოდ პრეპარატ </w:t>
      </w:r>
      <w:r w:rsidRPr="00456F0A">
        <w:rPr>
          <w:rFonts w:ascii="Sylfaen" w:hAnsi="Sylfaen"/>
          <w:b/>
          <w:lang w:val="ka-GE"/>
          <w:rPrChange w:id="1" w:author="Kakulia, Tamar (Ext)" w:date="2017-10-17T23:54:00Z">
            <w:rPr>
              <w:rFonts w:ascii="Sylfaen" w:hAnsi="Sylfaen"/>
              <w:lang w:val="ka-GE"/>
            </w:rPr>
          </w:rPrChange>
        </w:rPr>
        <w:t>გლივეკის (იმატინიბი)</w:t>
      </w:r>
      <w:r>
        <w:rPr>
          <w:rFonts w:ascii="Sylfaen" w:hAnsi="Sylfaen"/>
          <w:lang w:val="ka-GE"/>
        </w:rPr>
        <w:t xml:space="preserve"> მიწოდებას </w:t>
      </w:r>
      <w:r w:rsidRPr="00456F0A">
        <w:rPr>
          <w:rFonts w:ascii="Sylfaen" w:hAnsi="Sylfaen"/>
          <w:b/>
          <w:lang w:val="ka-GE"/>
          <w:rPrChange w:id="2" w:author="Kakulia, Tamar (Ext)" w:date="2017-10-17T23:54:00Z">
            <w:rPr>
              <w:rFonts w:ascii="Sylfaen" w:hAnsi="Sylfaen"/>
              <w:lang w:val="ka-GE"/>
            </w:rPr>
          </w:rPrChange>
        </w:rPr>
        <w:t>ქრონიკული მიელოლეიკოზით</w:t>
      </w:r>
      <w:ins w:id="3" w:author="Kakulia, Tamar (Ext)" w:date="2017-10-17T23:54:00Z">
        <w:r w:rsidR="00456F0A" w:rsidRPr="00456F0A">
          <w:rPr>
            <w:rFonts w:ascii="Sylfaen" w:hAnsi="Sylfaen"/>
            <w:b/>
            <w:lang w:val="ka-GE"/>
            <w:rPrChange w:id="4" w:author="Kakulia, Tamar (Ext)" w:date="2017-10-17T23:54:00Z">
              <w:rPr>
                <w:rFonts w:ascii="Sylfaen" w:hAnsi="Sylfaen"/>
                <w:lang w:val="ka-GE"/>
              </w:rPr>
            </w:rPrChange>
          </w:rPr>
          <w:t xml:space="preserve"> (ქმლ)</w:t>
        </w:r>
      </w:ins>
      <w:r>
        <w:rPr>
          <w:rFonts w:ascii="Sylfaen" w:hAnsi="Sylfaen"/>
          <w:lang w:val="ka-GE"/>
        </w:rPr>
        <w:t xml:space="preserve"> დაავადებულ პაციენტებისათვის. დღევანდელი მონაცემებით საქართველოში ამ პროგრამაში</w:t>
      </w:r>
      <w:r w:rsidR="003237A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სრულიად უფასოდ </w:t>
      </w:r>
      <w:r w:rsidR="003237A7">
        <w:rPr>
          <w:rFonts w:ascii="Sylfaen" w:hAnsi="Sylfaen"/>
          <w:lang w:val="ka-GE"/>
        </w:rPr>
        <w:t xml:space="preserve">ჩართულია </w:t>
      </w:r>
      <w:r>
        <w:rPr>
          <w:rFonts w:ascii="Sylfaen" w:hAnsi="Sylfaen"/>
          <w:lang w:val="ka-GE"/>
        </w:rPr>
        <w:t xml:space="preserve">  350 პაციენტი. საბოლოო ჯამში ამ 15 წლის მანძილზე საქართველოში ამ პროგრამის ფარგლებში გაიცა  ათეული </w:t>
      </w:r>
      <w:r w:rsidR="0018563E">
        <w:rPr>
          <w:rFonts w:ascii="Sylfaen" w:hAnsi="Sylfaen"/>
          <w:lang w:val="ka-GE"/>
        </w:rPr>
        <w:t xml:space="preserve">მილიონი </w:t>
      </w:r>
      <w:r>
        <w:rPr>
          <w:rFonts w:ascii="Sylfaen" w:hAnsi="Sylfaen"/>
          <w:lang w:val="ka-GE"/>
        </w:rPr>
        <w:t>ამერიკული დოლარის ექვივალენტი</w:t>
      </w:r>
      <w:r w:rsidR="003237A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გლივეკი. </w:t>
      </w:r>
      <w:r w:rsidR="0018563E">
        <w:rPr>
          <w:rFonts w:ascii="Sylfaen" w:hAnsi="Sylfaen"/>
          <w:lang w:val="ka-GE"/>
        </w:rPr>
        <w:t xml:space="preserve"> </w:t>
      </w:r>
      <w:r w:rsidR="00260FB8">
        <w:rPr>
          <w:rFonts w:ascii="Sylfaen" w:hAnsi="Sylfaen"/>
          <w:lang w:val="ka-GE"/>
        </w:rPr>
        <w:t xml:space="preserve">აქვე გვინდა ავღნიშნოთ, რომ საერთაშორისო სტანდარტების თანახმად, პაციენტთა დაახლოვებით 20%-30% </w:t>
      </w:r>
      <w:r w:rsidR="003237A7">
        <w:rPr>
          <w:rFonts w:ascii="Sylfaen" w:hAnsi="Sylfaen"/>
          <w:lang w:val="ka-GE"/>
        </w:rPr>
        <w:t xml:space="preserve">-ი </w:t>
      </w:r>
      <w:r w:rsidR="00260FB8">
        <w:rPr>
          <w:rFonts w:ascii="Sylfaen" w:hAnsi="Sylfaen"/>
          <w:lang w:val="ka-GE"/>
        </w:rPr>
        <w:t xml:space="preserve">შეიძლება </w:t>
      </w:r>
      <w:r w:rsidR="003237A7">
        <w:rPr>
          <w:rFonts w:ascii="Sylfaen" w:hAnsi="Sylfaen"/>
          <w:lang w:val="ka-GE"/>
        </w:rPr>
        <w:t xml:space="preserve">იყოს </w:t>
      </w:r>
      <w:r w:rsidR="00260FB8">
        <w:rPr>
          <w:rFonts w:ascii="Sylfaen" w:hAnsi="Sylfaen"/>
          <w:lang w:val="ka-GE"/>
        </w:rPr>
        <w:t xml:space="preserve"> რეზისტენტულები თერაპიის პირველი ხაზის მიმართ, ანუ გლივეკის მიმართ. ამიტომ ნოვარტის გააჩნია თერაპიის მეორე ხაზის პრეპარატი, </w:t>
      </w:r>
      <w:r w:rsidR="00260FB8" w:rsidRPr="00456F0A">
        <w:rPr>
          <w:rFonts w:ascii="Sylfaen" w:hAnsi="Sylfaen"/>
          <w:b/>
          <w:lang w:val="ka-GE"/>
          <w:rPrChange w:id="5" w:author="Kakulia, Tamar (Ext)" w:date="2017-10-17T23:55:00Z">
            <w:rPr>
              <w:rFonts w:ascii="Sylfaen" w:hAnsi="Sylfaen"/>
              <w:lang w:val="ka-GE"/>
            </w:rPr>
          </w:rPrChange>
        </w:rPr>
        <w:t>ტასიგნა (ნილოტინიბი),</w:t>
      </w:r>
      <w:r w:rsidR="00260FB8">
        <w:rPr>
          <w:rFonts w:ascii="Sylfaen" w:hAnsi="Sylfaen"/>
          <w:lang w:val="ka-GE"/>
        </w:rPr>
        <w:t xml:space="preserve"> რომელიც ანალოგიურად, საქართველოსთვის ჩართულია უფასო პროგრამაში </w:t>
      </w:r>
      <w:r w:rsidR="00260FB8" w:rsidRPr="00260FB8">
        <w:rPr>
          <w:rFonts w:ascii="Sylfaen" w:hAnsi="Sylfaen"/>
          <w:lang w:val="ka-GE"/>
        </w:rPr>
        <w:t>TIPAP,</w:t>
      </w:r>
      <w:r w:rsidR="00260FB8">
        <w:rPr>
          <w:rFonts w:ascii="Sylfaen" w:hAnsi="Sylfaen"/>
          <w:lang w:val="ka-GE"/>
        </w:rPr>
        <w:t xml:space="preserve"> ასევე </w:t>
      </w:r>
      <w:r w:rsidR="00260FB8" w:rsidRPr="00260FB8">
        <w:rPr>
          <w:rFonts w:ascii="Sylfaen" w:hAnsi="Sylfaen"/>
          <w:lang w:val="ka-GE"/>
        </w:rPr>
        <w:t xml:space="preserve"> </w:t>
      </w:r>
      <w:r w:rsidR="00260FB8">
        <w:rPr>
          <w:rFonts w:ascii="Sylfaen" w:hAnsi="Sylfaen"/>
          <w:lang w:val="ka-GE"/>
        </w:rPr>
        <w:t xml:space="preserve"> </w:t>
      </w:r>
      <w:r w:rsidR="00260FB8" w:rsidRPr="00260FB8">
        <w:rPr>
          <w:rFonts w:ascii="Sylfaen" w:hAnsi="Sylfaen"/>
          <w:lang w:val="ka-GE"/>
        </w:rPr>
        <w:t>MAX FAUNDATION</w:t>
      </w:r>
      <w:r w:rsidR="00260FB8">
        <w:rPr>
          <w:rFonts w:ascii="Sylfaen" w:hAnsi="Sylfaen"/>
          <w:lang w:val="ka-GE"/>
        </w:rPr>
        <w:t>- მეშვეობით. სამწუხაროდ, საქართველო ვერ სარგებლობს ტასიგნის პროგრამით რეალობაში დიაგნოსტიკის ხელმიუწვდომელობის გამო, რომელი საჭიროა ჩატარდეს წელიწადში ოთხჯერ ყველა გლივეკზე მყოფ პაციენტში.</w:t>
      </w:r>
    </w:p>
    <w:p w:rsidR="003237A7" w:rsidRDefault="003237A7" w:rsidP="009261A0">
      <w:pPr>
        <w:rPr>
          <w:rFonts w:ascii="Sylfaen" w:hAnsi="Sylfaen"/>
          <w:lang w:val="ka-GE"/>
        </w:rPr>
      </w:pPr>
    </w:p>
    <w:p w:rsidR="007E7E29" w:rsidRDefault="007E7E29" w:rsidP="009261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ურთიერთობის ისტორიიდან გამომდინარე, გვინდა კიდევ მეტი სარგებელი მოვუტანოთ საქართველოს მოსახლეობას, და გთავაზობთ მთელ რიგ წინადადებებს, რომელიც იმედი გვაქვს, იქნება საინტერესო და სასარგებლო საქართველოსთვის:</w:t>
      </w:r>
    </w:p>
    <w:p w:rsidR="007E7E29" w:rsidRDefault="007E7E29" w:rsidP="009261A0">
      <w:pPr>
        <w:rPr>
          <w:rFonts w:ascii="Sylfaen" w:hAnsi="Sylfaen"/>
          <w:lang w:val="ka-GE"/>
        </w:rPr>
      </w:pPr>
    </w:p>
    <w:p w:rsidR="007E7E29" w:rsidRDefault="007E7E29" w:rsidP="009261A0">
      <w:pPr>
        <w:rPr>
          <w:rFonts w:ascii="Sylfaen" w:hAnsi="Sylfaen"/>
          <w:lang w:val="ka-GE"/>
        </w:rPr>
      </w:pPr>
    </w:p>
    <w:p w:rsidR="007E7E29" w:rsidRDefault="007E7E29" w:rsidP="009261A0">
      <w:pPr>
        <w:rPr>
          <w:rFonts w:ascii="Sylfaen" w:hAnsi="Sylfaen"/>
          <w:lang w:val="ka-GE"/>
        </w:rPr>
      </w:pPr>
    </w:p>
    <w:p w:rsidR="00650080" w:rsidRDefault="007E7E29" w:rsidP="007E7E29">
      <w:pPr>
        <w:pStyle w:val="ListParagraph"/>
        <w:numPr>
          <w:ilvl w:val="0"/>
          <w:numId w:val="2"/>
        </w:numPr>
        <w:rPr>
          <w:ins w:id="6" w:author="Kakulia, Tamar (Ext)" w:date="2017-10-17T23:35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უკვე ცნობილია, საქართველოში წარმატებით დაიწყო ძუძუს კიბოს სამიზნე თერაპიით უზრუნველყოფის პროგრამა. ამ პროგრამის ფარგლებში ფინანსდება სხვა პრეპარატებთან ერთად</w:t>
      </w:r>
      <w:ins w:id="7" w:author="Kakulia, Tamar (Ext)" w:date="2017-10-17T23:33:00Z">
        <w:r w:rsidR="00846E5B">
          <w:rPr>
            <w:rFonts w:ascii="Sylfaen" w:hAnsi="Sylfaen"/>
            <w:lang w:val="ka-GE"/>
          </w:rPr>
          <w:t xml:space="preserve"> ნოვარტისის წარმოების </w:t>
        </w:r>
      </w:ins>
      <w:del w:id="8" w:author="Kakulia, Tamar (Ext)" w:date="2017-10-17T23:33:00Z">
        <w:r w:rsidDel="00846E5B">
          <w:rPr>
            <w:rFonts w:ascii="Sylfaen" w:hAnsi="Sylfaen"/>
            <w:lang w:val="ka-GE"/>
          </w:rPr>
          <w:delText xml:space="preserve"> ფინანსდება </w:delText>
        </w:r>
      </w:del>
      <w:r>
        <w:rPr>
          <w:rFonts w:ascii="Sylfaen" w:hAnsi="Sylfaen"/>
          <w:lang w:val="ka-GE"/>
        </w:rPr>
        <w:t xml:space="preserve">მხოლოდ ერთი პრეპარატი </w:t>
      </w:r>
      <w:ins w:id="9" w:author="Kakulia, Tamar (Ext)" w:date="2017-10-17T23:33:00Z">
        <w:r w:rsidR="00846E5B">
          <w:rPr>
            <w:rFonts w:ascii="Sylfaen" w:hAnsi="Sylfaen"/>
            <w:lang w:val="ka-GE"/>
          </w:rPr>
          <w:t xml:space="preserve">- </w:t>
        </w:r>
      </w:ins>
      <w:r>
        <w:rPr>
          <w:rFonts w:ascii="Sylfaen" w:hAnsi="Sylfaen"/>
          <w:lang w:val="ka-GE"/>
        </w:rPr>
        <w:t xml:space="preserve">ტაივერბი (ლაპატინიბი), ისიც მხოლოდ მერიის პროგრამის ფარგლებში.  სამწუხაროს, </w:t>
      </w:r>
      <w:r w:rsidR="00C67640">
        <w:rPr>
          <w:rFonts w:ascii="Sylfaen" w:hAnsi="Sylfaen"/>
          <w:lang w:val="ka-GE"/>
        </w:rPr>
        <w:t xml:space="preserve">მკურნალობისა </w:t>
      </w:r>
      <w:r w:rsidR="00C67640">
        <w:rPr>
          <w:rFonts w:ascii="Sylfaen" w:hAnsi="Sylfaen"/>
          <w:lang w:val="ka-GE"/>
        </w:rPr>
        <w:lastRenderedPageBreak/>
        <w:t xml:space="preserve">და სამიზნე თერაპიის გარეშე რჩებიან ძუძუს კიბოს </w:t>
      </w:r>
      <w:r w:rsidR="00C67640">
        <w:rPr>
          <w:rFonts w:ascii="Sylfaen" w:hAnsi="Sylfaen"/>
          <w:lang w:val="en-GB"/>
        </w:rPr>
        <w:t>HR+, HER</w:t>
      </w:r>
      <w:ins w:id="10" w:author="Kakulia, Tamar (Ext)" w:date="2017-10-17T23:34:00Z">
        <w:r w:rsidR="00846E5B">
          <w:rPr>
            <w:rFonts w:ascii="Sylfaen" w:hAnsi="Sylfaen"/>
            <w:lang w:val="ka-GE"/>
          </w:rPr>
          <w:t>-</w:t>
        </w:r>
      </w:ins>
      <w:del w:id="11" w:author="Kakulia, Tamar (Ext)" w:date="2017-10-17T23:34:00Z">
        <w:r w:rsidR="00C67640" w:rsidDel="00846E5B">
          <w:rPr>
            <w:rFonts w:ascii="Sylfaen" w:hAnsi="Sylfaen"/>
            <w:lang w:val="en-GB"/>
          </w:rPr>
          <w:delText>”</w:delText>
        </w:r>
      </w:del>
      <w:ins w:id="12" w:author="Kakulia, Tamar (Ext)" w:date="2017-10-17T23:21:00Z">
        <w:r w:rsidR="00C67640">
          <w:rPr>
            <w:rFonts w:ascii="Sylfaen" w:hAnsi="Sylfaen"/>
            <w:lang w:val="ka-GE"/>
          </w:rPr>
          <w:t xml:space="preserve"> ფორმით </w:t>
        </w:r>
      </w:ins>
      <w:del w:id="13" w:author="Kakulia, Tamar (Ext)" w:date="2017-10-17T23:21:00Z">
        <w:r w:rsidR="00C67640" w:rsidDel="00C67640">
          <w:rPr>
            <w:rFonts w:ascii="Sylfaen" w:hAnsi="Sylfaen"/>
            <w:lang w:val="en-GB"/>
          </w:rPr>
          <w:delText>-</w:delText>
        </w:r>
        <w:r w:rsidR="00C67640" w:rsidDel="00C67640">
          <w:rPr>
            <w:rFonts w:ascii="Sylfaen" w:hAnsi="Sylfaen"/>
            <w:lang w:val="ka-GE"/>
          </w:rPr>
          <w:delText>ი</w:delText>
        </w:r>
      </w:del>
      <w:ins w:id="14" w:author="Kakulia, Tamar (Ext)" w:date="2017-10-17T23:21:00Z">
        <w:r w:rsidR="00C67640">
          <w:rPr>
            <w:rFonts w:ascii="Sylfaen" w:hAnsi="Sylfaen"/>
            <w:lang w:val="ka-GE"/>
          </w:rPr>
          <w:t xml:space="preserve"> </w:t>
        </w:r>
      </w:ins>
      <w:r w:rsidR="00C67640">
        <w:rPr>
          <w:rFonts w:ascii="Sylfaen" w:hAnsi="Sylfaen"/>
          <w:lang w:val="ka-GE"/>
        </w:rPr>
        <w:t xml:space="preserve"> დაავადებული</w:t>
      </w:r>
      <w:del w:id="15" w:author="Kakulia, Tamar (Ext)" w:date="2017-10-17T23:21:00Z">
        <w:r w:rsidR="00C67640" w:rsidDel="00C67640">
          <w:rPr>
            <w:rFonts w:ascii="Sylfaen" w:hAnsi="Sylfaen"/>
            <w:lang w:val="ka-GE"/>
          </w:rPr>
          <w:delText xml:space="preserve"> ის</w:delText>
        </w:r>
      </w:del>
      <w:r w:rsidR="00C67640">
        <w:rPr>
          <w:rFonts w:ascii="Sylfaen" w:hAnsi="Sylfaen"/>
          <w:lang w:val="ka-GE"/>
        </w:rPr>
        <w:t xml:space="preserve"> პაციენტები, რომლებსაც </w:t>
      </w:r>
      <w:ins w:id="16" w:author="Kakulia, Tamar (Ext)" w:date="2017-10-17T23:21:00Z">
        <w:r w:rsidR="00C67640">
          <w:rPr>
            <w:rFonts w:ascii="Sylfaen" w:hAnsi="Sylfaen"/>
            <w:lang w:val="ka-GE"/>
          </w:rPr>
          <w:t xml:space="preserve">გააჩნიათ ერთადერთი სამიზნე თერაპია </w:t>
        </w:r>
      </w:ins>
      <w:ins w:id="17" w:author="Kakulia, Tamar (Ext)" w:date="2017-10-17T23:34:00Z">
        <w:r w:rsidR="00846E5B">
          <w:rPr>
            <w:rFonts w:ascii="Sylfaen" w:hAnsi="Sylfaen"/>
            <w:lang w:val="ka-GE"/>
          </w:rPr>
          <w:t xml:space="preserve">- </w:t>
        </w:r>
      </w:ins>
      <w:ins w:id="18" w:author="Kakulia, Tamar (Ext)" w:date="2017-10-17T23:21:00Z">
        <w:r w:rsidR="00C67640" w:rsidRPr="00456F0A">
          <w:rPr>
            <w:rFonts w:ascii="Sylfaen" w:hAnsi="Sylfaen"/>
            <w:b/>
            <w:lang w:val="ka-GE"/>
            <w:rPrChange w:id="19" w:author="Kakulia, Tamar (Ext)" w:date="2017-10-17T23:54:00Z">
              <w:rPr>
                <w:rFonts w:ascii="Sylfaen" w:hAnsi="Sylfaen"/>
                <w:lang w:val="ka-GE"/>
              </w:rPr>
            </w:rPrChange>
          </w:rPr>
          <w:t xml:space="preserve">აფინიტორი </w:t>
        </w:r>
        <w:r w:rsidR="00C67640">
          <w:rPr>
            <w:rFonts w:ascii="Sylfaen" w:hAnsi="Sylfaen"/>
            <w:lang w:val="ka-GE"/>
          </w:rPr>
          <w:t>(</w:t>
        </w:r>
      </w:ins>
      <w:ins w:id="20" w:author="Kakulia, Tamar (Ext)" w:date="2017-10-17T23:22:00Z">
        <w:r w:rsidR="00C67640">
          <w:rPr>
            <w:rFonts w:ascii="Sylfaen" w:hAnsi="Sylfaen"/>
            <w:lang w:val="ka-GE"/>
          </w:rPr>
          <w:t>ევეროლიმუსი</w:t>
        </w:r>
      </w:ins>
      <w:ins w:id="21" w:author="Kakulia, Tamar (Ext)" w:date="2017-10-17T23:21:00Z">
        <w:r w:rsidR="00C67640">
          <w:rPr>
            <w:rFonts w:ascii="Sylfaen" w:hAnsi="Sylfaen"/>
            <w:lang w:val="ka-GE"/>
          </w:rPr>
          <w:t>)</w:t>
        </w:r>
      </w:ins>
      <w:ins w:id="22" w:author="Kakulia, Tamar (Ext)" w:date="2017-10-17T23:22:00Z">
        <w:r w:rsidR="00C67640">
          <w:rPr>
            <w:rFonts w:ascii="Sylfaen" w:hAnsi="Sylfaen"/>
            <w:lang w:val="ka-GE"/>
          </w:rPr>
          <w:t xml:space="preserve">. საერთაშორისო სტატისტიკის თანახმად, </w:t>
        </w:r>
      </w:ins>
      <w:ins w:id="23" w:author="Kakulia, Tamar (Ext)" w:date="2017-10-17T23:23:00Z">
        <w:r w:rsidR="00846E5B">
          <w:rPr>
            <w:rFonts w:ascii="Sylfaen" w:hAnsi="Sylfaen"/>
            <w:lang w:val="ka-GE"/>
          </w:rPr>
          <w:t>აღნი</w:t>
        </w:r>
        <w:r w:rsidR="00C67640">
          <w:rPr>
            <w:rFonts w:ascii="Sylfaen" w:hAnsi="Sylfaen"/>
            <w:lang w:val="ka-GE"/>
          </w:rPr>
          <w:t xml:space="preserve">შნული პაციენტების რაოდენობა შეადგენს 20-25% ყველა დიაგნოსტირებულ ძუძუს კიბოს შორის. საქართველოსთვის ეს ციფრი დაახლოვებით </w:t>
        </w:r>
      </w:ins>
      <w:ins w:id="24" w:author="Kakulia, Tamar (Ext)" w:date="2017-10-17T23:35:00Z">
        <w:r w:rsidR="00323ED9">
          <w:rPr>
            <w:rFonts w:ascii="Sylfaen" w:hAnsi="Sylfaen"/>
            <w:lang w:val="ka-GE"/>
          </w:rPr>
          <w:t xml:space="preserve">წელიწადში </w:t>
        </w:r>
      </w:ins>
      <w:ins w:id="25" w:author="Kakulia, Tamar (Ext)" w:date="2017-10-17T23:23:00Z">
        <w:r w:rsidR="00C67640">
          <w:rPr>
            <w:rFonts w:ascii="Sylfaen" w:hAnsi="Sylfaen"/>
            <w:lang w:val="ka-GE"/>
          </w:rPr>
          <w:t>150</w:t>
        </w:r>
      </w:ins>
      <w:ins w:id="26" w:author="Kakulia, Tamar (Ext)" w:date="2017-10-17T23:26:00Z">
        <w:r w:rsidR="00C67640">
          <w:rPr>
            <w:rFonts w:ascii="Sylfaen" w:hAnsi="Sylfaen"/>
            <w:lang w:val="ka-GE"/>
          </w:rPr>
          <w:t xml:space="preserve">-200 </w:t>
        </w:r>
      </w:ins>
      <w:ins w:id="27" w:author="Kakulia, Tamar (Ext)" w:date="2017-10-17T23:23:00Z">
        <w:r w:rsidR="00C67640">
          <w:rPr>
            <w:rFonts w:ascii="Sylfaen" w:hAnsi="Sylfaen"/>
            <w:lang w:val="ka-GE"/>
          </w:rPr>
          <w:t xml:space="preserve"> </w:t>
        </w:r>
        <w:r w:rsidR="00846E5B">
          <w:rPr>
            <w:rFonts w:ascii="Sylfaen" w:hAnsi="Sylfaen"/>
            <w:lang w:val="ka-GE"/>
          </w:rPr>
          <w:t>პაციენტს შეადგენს</w:t>
        </w:r>
        <w:r w:rsidR="00C67640">
          <w:rPr>
            <w:rFonts w:ascii="Sylfaen" w:hAnsi="Sylfaen"/>
            <w:lang w:val="ka-GE"/>
          </w:rPr>
          <w:t>.</w:t>
        </w:r>
      </w:ins>
      <w:ins w:id="28" w:author="Kakulia, Tamar (Ext)" w:date="2017-10-17T23:26:00Z">
        <w:r w:rsidR="00C67640">
          <w:rPr>
            <w:rFonts w:ascii="Sylfaen" w:hAnsi="Sylfaen"/>
            <w:lang w:val="ka-GE"/>
          </w:rPr>
          <w:t xml:space="preserve"> ამიტომაც</w:t>
        </w:r>
      </w:ins>
      <w:ins w:id="29" w:author="Kakulia, Tamar (Ext)" w:date="2017-10-17T23:35:00Z">
        <w:r w:rsidR="00F73F04">
          <w:rPr>
            <w:rFonts w:ascii="Sylfaen" w:hAnsi="Sylfaen"/>
            <w:lang w:val="ka-GE"/>
          </w:rPr>
          <w:t xml:space="preserve">, </w:t>
        </w:r>
      </w:ins>
      <w:ins w:id="30" w:author="Kakulia, Tamar (Ext)" w:date="2017-10-17T23:26:00Z">
        <w:r w:rsidR="00C67640">
          <w:rPr>
            <w:rFonts w:ascii="Sylfaen" w:hAnsi="Sylfaen"/>
            <w:lang w:val="ka-GE"/>
          </w:rPr>
          <w:t xml:space="preserve"> ჩვენ შეთავაზებული გვაქვს საქართველოსთვის ყველაზე დაბალი ფასი </w:t>
        </w:r>
      </w:ins>
      <w:ins w:id="31" w:author="Kakulia, Tamar (Ext)" w:date="2017-10-17T23:27:00Z">
        <w:r w:rsidR="00C67640">
          <w:rPr>
            <w:rFonts w:ascii="Sylfaen" w:hAnsi="Sylfaen"/>
            <w:lang w:val="ka-GE"/>
          </w:rPr>
          <w:t xml:space="preserve"> </w:t>
        </w:r>
      </w:ins>
      <w:ins w:id="32" w:author="Kakulia, Tamar (Ext)" w:date="2017-10-17T23:26:00Z">
        <w:r w:rsidR="00C67640">
          <w:rPr>
            <w:rFonts w:ascii="Sylfaen" w:hAnsi="Sylfaen"/>
            <w:lang w:val="ka-GE"/>
          </w:rPr>
          <w:t xml:space="preserve">ამ პრეპარატზე, </w:t>
        </w:r>
        <w:r w:rsidR="00F73F04">
          <w:rPr>
            <w:rFonts w:ascii="Sylfaen" w:hAnsi="Sylfaen"/>
            <w:lang w:val="ka-GE"/>
          </w:rPr>
          <w:t xml:space="preserve">რომელიც </w:t>
        </w:r>
        <w:r w:rsidR="00C67640">
          <w:rPr>
            <w:rFonts w:ascii="Sylfaen" w:hAnsi="Sylfaen"/>
            <w:lang w:val="ka-GE"/>
          </w:rPr>
          <w:t xml:space="preserve"> კონკურენტუნარიანია მთელს რეგიონში</w:t>
        </w:r>
      </w:ins>
      <w:ins w:id="33" w:author="Kakulia, Tamar (Ext)" w:date="2017-10-17T23:28:00Z">
        <w:r w:rsidR="00D71607">
          <w:rPr>
            <w:rFonts w:ascii="Sylfaen" w:hAnsi="Sylfaen"/>
            <w:lang w:val="ka-GE"/>
          </w:rPr>
          <w:t xml:space="preserve">. </w:t>
        </w:r>
      </w:ins>
      <w:ins w:id="34" w:author="Kakulia, Tamar (Ext)" w:date="2017-10-17T23:29:00Z">
        <w:r w:rsidR="00E23233">
          <w:rPr>
            <w:rFonts w:ascii="Sylfaen" w:hAnsi="Sylfaen"/>
            <w:lang w:val="ka-GE"/>
          </w:rPr>
          <w:t xml:space="preserve">საერთაშორისო სტანდარტების გათვალისწინებით, არის საჭიროება, რომ ძუძუს კიბოს სამიზნე თარაპიის ხელმისაწვდომობის პროგრამის ფარგლებში დაიფაროს </w:t>
        </w:r>
      </w:ins>
      <w:ins w:id="35" w:author="Kakulia, Tamar (Ext)" w:date="2017-10-17T23:31:00Z">
        <w:r w:rsidR="00E23233">
          <w:rPr>
            <w:rFonts w:ascii="Sylfaen" w:hAnsi="Sylfaen"/>
            <w:lang w:val="ka-GE"/>
          </w:rPr>
          <w:t>პაციენტთა ყველა ჯგუფი და დაფინანსდეს როგორც ტაივერბი, ასევე აფინიტორი, საქართველოს ყველა რეგიონში.</w:t>
        </w:r>
      </w:ins>
    </w:p>
    <w:p w:rsidR="00941D83" w:rsidRDefault="00941D83" w:rsidP="00941D83">
      <w:pPr>
        <w:rPr>
          <w:ins w:id="36" w:author="Kakulia, Tamar (Ext)" w:date="2017-10-17T23:36:00Z"/>
          <w:rFonts w:ascii="Sylfaen" w:hAnsi="Sylfaen" w:cs="Sylfaen"/>
          <w:lang w:val="ka-GE"/>
        </w:rPr>
        <w:pPrChange w:id="37" w:author="Kakulia, Tamar (Ext)" w:date="2017-10-17T23:36:00Z">
          <w:pPr>
            <w:pStyle w:val="ListParagraph"/>
            <w:numPr>
              <w:numId w:val="2"/>
            </w:numPr>
            <w:ind w:hanging="360"/>
          </w:pPr>
        </w:pPrChange>
      </w:pPr>
    </w:p>
    <w:p w:rsidR="00941D83" w:rsidRDefault="00941D83" w:rsidP="00941D83">
      <w:pPr>
        <w:rPr>
          <w:ins w:id="38" w:author="Kakulia, Tamar (Ext)" w:date="2017-10-17T23:36:00Z"/>
          <w:rFonts w:ascii="Sylfaen" w:hAnsi="Sylfaen" w:cs="Sylfaen"/>
          <w:lang w:val="ka-GE"/>
        </w:rPr>
        <w:pPrChange w:id="39" w:author="Kakulia, Tamar (Ext)" w:date="2017-10-17T23:36:00Z">
          <w:pPr>
            <w:pStyle w:val="ListParagraph"/>
            <w:numPr>
              <w:numId w:val="2"/>
            </w:numPr>
            <w:ind w:hanging="360"/>
          </w:pPr>
        </w:pPrChange>
      </w:pPr>
    </w:p>
    <w:p w:rsidR="000A30CE" w:rsidRPr="000A30CE" w:rsidRDefault="00941D83" w:rsidP="00941D83">
      <w:pPr>
        <w:pStyle w:val="ListParagraph"/>
        <w:numPr>
          <w:ilvl w:val="0"/>
          <w:numId w:val="2"/>
        </w:numPr>
        <w:rPr>
          <w:ins w:id="40" w:author="Kakulia, Tamar (Ext)" w:date="2017-10-17T23:55:00Z"/>
          <w:rFonts w:ascii="Sylfaen" w:hAnsi="Sylfaen"/>
          <w:lang w:val="ka-GE"/>
          <w:rPrChange w:id="41" w:author="Kakulia, Tamar (Ext)" w:date="2017-10-17T23:55:00Z">
            <w:rPr>
              <w:ins w:id="42" w:author="Kakulia, Tamar (Ext)" w:date="2017-10-17T23:55:00Z"/>
              <w:rFonts w:ascii="Sylfaen" w:hAnsi="Sylfaen" w:cs="Sylfaen"/>
              <w:lang w:val="ka-GE"/>
            </w:rPr>
          </w:rPrChange>
        </w:rPr>
        <w:pPrChange w:id="43" w:author="Kakulia, Tamar (Ext)" w:date="2017-10-17T23:36:00Z">
          <w:pPr>
            <w:pStyle w:val="ListParagraph"/>
            <w:numPr>
              <w:numId w:val="2"/>
            </w:numPr>
            <w:ind w:hanging="360"/>
          </w:pPr>
        </w:pPrChange>
      </w:pPr>
      <w:ins w:id="44" w:author="Kakulia, Tamar (Ext)" w:date="2017-10-17T23:37:00Z">
        <w:r>
          <w:rPr>
            <w:rFonts w:ascii="Sylfaen" w:hAnsi="Sylfaen" w:cs="Sylfaen"/>
            <w:lang w:val="ka-GE"/>
          </w:rPr>
          <w:t xml:space="preserve">მეორე ჩვენი წინადადება ეხება იშვიათ დაავადებას, როგორიცაა </w:t>
        </w:r>
        <w:r w:rsidRPr="002D4771">
          <w:rPr>
            <w:rFonts w:ascii="Sylfaen" w:hAnsi="Sylfaen" w:cs="Sylfaen"/>
            <w:b/>
            <w:lang w:val="ka-GE"/>
            <w:rPrChange w:id="45" w:author="Kakulia, Tamar (Ext)" w:date="2017-10-17T23:53:00Z">
              <w:rPr>
                <w:rFonts w:ascii="Sylfaen" w:hAnsi="Sylfaen" w:cs="Sylfaen"/>
                <w:lang w:val="ka-GE"/>
              </w:rPr>
            </w:rPrChange>
          </w:rPr>
          <w:t>მიელოფიბროზი</w:t>
        </w:r>
        <w:r>
          <w:rPr>
            <w:rFonts w:ascii="Sylfaen" w:hAnsi="Sylfaen" w:cs="Sylfaen"/>
            <w:lang w:val="ka-GE"/>
          </w:rPr>
          <w:t xml:space="preserve">, და მის მკურნალობას სამიზნე თერაპიით. დღეს-დღეობით, მსოფლიოში არსებობს მიელოფიბროზის მკურნალობის ერთად-ერთი სამიზნე პრეპარატი- </w:t>
        </w:r>
        <w:r w:rsidRPr="002D4771">
          <w:rPr>
            <w:rFonts w:ascii="Sylfaen" w:hAnsi="Sylfaen" w:cs="Sylfaen"/>
            <w:b/>
            <w:lang w:val="ka-GE"/>
            <w:rPrChange w:id="46" w:author="Kakulia, Tamar (Ext)" w:date="2017-10-17T23:53:00Z">
              <w:rPr>
                <w:rFonts w:ascii="Sylfaen" w:hAnsi="Sylfaen" w:cs="Sylfaen"/>
                <w:lang w:val="ka-GE"/>
              </w:rPr>
            </w:rPrChange>
          </w:rPr>
          <w:t>ჯაკავი (</w:t>
        </w:r>
      </w:ins>
      <w:ins w:id="47" w:author="Kakulia, Tamar (Ext)" w:date="2017-10-17T23:38:00Z">
        <w:r w:rsidRPr="002D4771">
          <w:rPr>
            <w:rFonts w:ascii="Sylfaen" w:hAnsi="Sylfaen" w:cs="Sylfaen"/>
            <w:b/>
            <w:lang w:val="ka-GE"/>
            <w:rPrChange w:id="48" w:author="Kakulia, Tamar (Ext)" w:date="2017-10-17T23:53:00Z">
              <w:rPr>
                <w:rFonts w:ascii="Sylfaen" w:hAnsi="Sylfaen" w:cs="Sylfaen"/>
                <w:lang w:val="ka-GE"/>
              </w:rPr>
            </w:rPrChange>
          </w:rPr>
          <w:t>რუქსოლიტინიბი</w:t>
        </w:r>
      </w:ins>
      <w:ins w:id="49" w:author="Kakulia, Tamar (Ext)" w:date="2017-10-17T23:37:00Z">
        <w:r w:rsidRPr="002D4771">
          <w:rPr>
            <w:rFonts w:ascii="Sylfaen" w:hAnsi="Sylfaen" w:cs="Sylfaen"/>
            <w:b/>
            <w:lang w:val="ka-GE"/>
            <w:rPrChange w:id="50" w:author="Kakulia, Tamar (Ext)" w:date="2017-10-17T23:53:00Z">
              <w:rPr>
                <w:rFonts w:ascii="Sylfaen" w:hAnsi="Sylfaen" w:cs="Sylfaen"/>
                <w:lang w:val="ka-GE"/>
              </w:rPr>
            </w:rPrChange>
          </w:rPr>
          <w:t>)</w:t>
        </w:r>
      </w:ins>
      <w:ins w:id="51" w:author="Kakulia, Tamar (Ext)" w:date="2017-10-17T23:39:00Z">
        <w:r w:rsidRPr="002D4771">
          <w:rPr>
            <w:rFonts w:ascii="Sylfaen" w:hAnsi="Sylfaen" w:cs="Sylfaen"/>
            <w:b/>
            <w:lang w:val="ka-GE"/>
            <w:rPrChange w:id="52" w:author="Kakulia, Tamar (Ext)" w:date="2017-10-17T23:53:00Z">
              <w:rPr>
                <w:rFonts w:ascii="Sylfaen" w:hAnsi="Sylfaen" w:cs="Sylfaen"/>
                <w:lang w:val="ka-GE"/>
              </w:rPr>
            </w:rPrChange>
          </w:rPr>
          <w:t>.</w:t>
        </w:r>
        <w:r w:rsidR="00ED201B">
          <w:rPr>
            <w:rFonts w:ascii="Sylfaen" w:hAnsi="Sylfaen" w:cs="Sylfaen"/>
            <w:lang w:val="ka-GE"/>
          </w:rPr>
          <w:t xml:space="preserve"> </w:t>
        </w:r>
      </w:ins>
      <w:ins w:id="53" w:author="Kakulia, Tamar (Ext)" w:date="2017-10-17T23:40:00Z">
        <w:r w:rsidR="005C1A7D">
          <w:rPr>
            <w:rFonts w:ascii="Sylfaen" w:hAnsi="Sylfaen" w:cs="Sylfaen"/>
            <w:lang w:val="ka-GE"/>
          </w:rPr>
          <w:t xml:space="preserve">უნდა აღინიშნოს, რომ </w:t>
        </w:r>
      </w:ins>
      <w:ins w:id="54" w:author="Kakulia, Tamar (Ext)" w:date="2017-10-17T23:43:00Z">
        <w:r w:rsidR="005C1A7D">
          <w:rPr>
            <w:rFonts w:ascii="Sylfaen" w:hAnsi="Sylfaen" w:cs="Sylfaen"/>
            <w:lang w:val="ka-GE"/>
          </w:rPr>
          <w:t xml:space="preserve"> ნოვარტისის მხრიდან, </w:t>
        </w:r>
      </w:ins>
      <w:ins w:id="55" w:author="Kakulia, Tamar (Ext)" w:date="2017-10-17T23:40:00Z">
        <w:r w:rsidR="005C1A7D">
          <w:rPr>
            <w:rFonts w:ascii="Sylfaen" w:hAnsi="Sylfaen" w:cs="Sylfaen"/>
            <w:lang w:val="ka-GE"/>
          </w:rPr>
          <w:t xml:space="preserve"> საქართველოსთვის და აზერბაიჯანისათვის ექსკლუზიურად დაბალი ფასია დამტკიცებული. აღნიშნულ ფაქტით ისარგებლა აზერბაიჯანის რესპუბლიკის ჯანდაცვის სამინისტრომ, და 2016  წელს მიიღო  </w:t>
        </w:r>
      </w:ins>
      <w:ins w:id="56" w:author="Kakulia, Tamar (Ext)" w:date="2017-10-17T23:45:00Z">
        <w:r w:rsidR="005C1A7D">
          <w:rPr>
            <w:rFonts w:ascii="Sylfaen" w:hAnsi="Sylfaen" w:cs="Sylfaen"/>
            <w:lang w:val="ka-GE"/>
          </w:rPr>
          <w:t>სახელმწიფო ჰემატოლოგიური პროგრამა , სადაც პრეპარატ ჯაკავით</w:t>
        </w:r>
      </w:ins>
      <w:ins w:id="57" w:author="Kakulia, Tamar (Ext)" w:date="2017-10-17T23:46:00Z">
        <w:r w:rsidR="005C1A7D">
          <w:rPr>
            <w:rFonts w:ascii="Sylfaen" w:hAnsi="Sylfaen" w:cs="Sylfaen"/>
            <w:lang w:val="ka-GE"/>
          </w:rPr>
          <w:t xml:space="preserve"> და სრული დიაგნოსტიკით </w:t>
        </w:r>
      </w:ins>
      <w:ins w:id="58" w:author="Kakulia, Tamar (Ext)" w:date="2017-10-17T23:45:00Z">
        <w:r w:rsidR="005C1A7D">
          <w:rPr>
            <w:rFonts w:ascii="Sylfaen" w:hAnsi="Sylfaen" w:cs="Sylfaen"/>
            <w:lang w:val="ka-GE"/>
          </w:rPr>
          <w:t xml:space="preserve">ფინანსდება მიელოფიბროზით დაავადებული პაციენტები. </w:t>
        </w:r>
      </w:ins>
      <w:ins w:id="59" w:author="Kakulia, Tamar (Ext)" w:date="2017-10-17T23:46:00Z">
        <w:r w:rsidR="003F4A03">
          <w:rPr>
            <w:rFonts w:ascii="Sylfaen" w:hAnsi="Sylfaen" w:cs="Sylfaen"/>
            <w:lang w:val="ka-GE"/>
          </w:rPr>
          <w:t xml:space="preserve">ჩვენ გთავაზობთ იგივე ფასად პრეპარატ ჯაკავს და </w:t>
        </w:r>
        <w:r w:rsidR="003F4A03" w:rsidRPr="0000673C">
          <w:rPr>
            <w:rFonts w:ascii="Sylfaen" w:hAnsi="Sylfaen" w:cs="Sylfaen"/>
            <w:u w:val="single"/>
            <w:lang w:val="ka-GE"/>
            <w:rPrChange w:id="60" w:author="Kakulia, Tamar (Ext)" w:date="2017-10-18T00:13:00Z">
              <w:rPr>
                <w:rFonts w:ascii="Sylfaen" w:hAnsi="Sylfaen" w:cs="Sylfaen"/>
                <w:lang w:val="ka-GE"/>
              </w:rPr>
            </w:rPrChange>
          </w:rPr>
          <w:t>დიაგნოსტიკის</w:t>
        </w:r>
        <w:r w:rsidR="003F4A03">
          <w:rPr>
            <w:rFonts w:ascii="Sylfaen" w:hAnsi="Sylfaen" w:cs="Sylfaen"/>
            <w:lang w:val="ka-GE"/>
          </w:rPr>
          <w:t xml:space="preserve"> ხარჯების განხილვას თანადაფინანსებით. </w:t>
        </w:r>
      </w:ins>
      <w:ins w:id="61" w:author="Kakulia, Tamar (Ext)" w:date="2017-10-17T23:48:00Z">
        <w:r w:rsidR="002D3231">
          <w:rPr>
            <w:rFonts w:ascii="Sylfaen" w:hAnsi="Sylfaen" w:cs="Sylfaen"/>
            <w:lang w:val="ka-GE"/>
          </w:rPr>
          <w:t xml:space="preserve">რადგან </w:t>
        </w:r>
      </w:ins>
      <w:ins w:id="62" w:author="Kakulia, Tamar (Ext)" w:date="2017-10-17T23:49:00Z">
        <w:r w:rsidR="002D3231">
          <w:rPr>
            <w:rFonts w:ascii="Sylfaen" w:hAnsi="Sylfaen" w:cs="Sylfaen"/>
            <w:lang w:val="ka-GE"/>
          </w:rPr>
          <w:t xml:space="preserve">მიელოფიბროზის </w:t>
        </w:r>
      </w:ins>
      <w:ins w:id="63" w:author="Kakulia, Tamar (Ext)" w:date="2017-10-17T23:48:00Z">
        <w:r w:rsidR="002D3231">
          <w:rPr>
            <w:rFonts w:ascii="Sylfaen" w:hAnsi="Sylfaen" w:cs="Sylfaen"/>
            <w:lang w:val="ka-GE"/>
          </w:rPr>
          <w:t>ზუსტი სტატისტიკა საქართველოში არ არსებობს, ჩვენ შეგვიძლია ვივარაუდოთ</w:t>
        </w:r>
        <w:r w:rsidR="001E6255">
          <w:rPr>
            <w:rFonts w:ascii="Sylfaen" w:hAnsi="Sylfaen" w:cs="Sylfaen"/>
            <w:lang w:val="ka-GE"/>
          </w:rPr>
          <w:t xml:space="preserve"> დაახლოვებით 50 </w:t>
        </w:r>
      </w:ins>
      <w:ins w:id="64" w:author="Kakulia, Tamar (Ext)" w:date="2017-10-17T23:50:00Z">
        <w:r w:rsidR="001E6255">
          <w:rPr>
            <w:rFonts w:ascii="Sylfaen" w:hAnsi="Sylfaen" w:cs="Sylfaen"/>
            <w:lang w:val="ka-GE"/>
          </w:rPr>
          <w:t xml:space="preserve">მიელოფიბროზით დაავადებული </w:t>
        </w:r>
      </w:ins>
      <w:ins w:id="65" w:author="Kakulia, Tamar (Ext)" w:date="2017-10-17T23:48:00Z">
        <w:r w:rsidR="001E6255">
          <w:rPr>
            <w:rFonts w:ascii="Sylfaen" w:hAnsi="Sylfaen" w:cs="Sylfaen"/>
            <w:lang w:val="ka-GE"/>
          </w:rPr>
          <w:t>პაციენტი წელიწადში.</w:t>
        </w:r>
      </w:ins>
      <w:ins w:id="66" w:author="Kakulia, Tamar (Ext)" w:date="2017-10-17T23:51:00Z">
        <w:r w:rsidR="00CA23C7">
          <w:rPr>
            <w:rFonts w:ascii="Sylfaen" w:hAnsi="Sylfaen" w:cs="Sylfaen"/>
            <w:lang w:val="ka-GE"/>
          </w:rPr>
          <w:t xml:space="preserve"> </w:t>
        </w:r>
      </w:ins>
      <w:ins w:id="67" w:author="Kakulia, Tamar (Ext)" w:date="2017-10-17T23:52:00Z">
        <w:r w:rsidR="00D92357">
          <w:rPr>
            <w:rFonts w:ascii="Sylfaen" w:hAnsi="Sylfaen" w:cs="Sylfaen"/>
            <w:lang w:val="ka-GE"/>
          </w:rPr>
          <w:t xml:space="preserve">ამ შემთხვევაში ჩვენ შეგვიძლია </w:t>
        </w:r>
      </w:ins>
      <w:ins w:id="68" w:author="Kakulia, Tamar (Ext)" w:date="2017-10-17T23:53:00Z">
        <w:r w:rsidR="00D92357">
          <w:rPr>
            <w:rFonts w:ascii="Sylfaen" w:hAnsi="Sylfaen" w:cs="Sylfaen"/>
            <w:lang w:val="ka-GE"/>
          </w:rPr>
          <w:t xml:space="preserve">აღნიშნული დაავადების </w:t>
        </w:r>
      </w:ins>
      <w:ins w:id="69" w:author="Kakulia, Tamar (Ext)" w:date="2017-10-17T23:52:00Z">
        <w:r w:rsidR="00D92357">
          <w:rPr>
            <w:rFonts w:ascii="Sylfaen" w:hAnsi="Sylfaen" w:cs="Sylfaen"/>
            <w:lang w:val="ka-GE"/>
          </w:rPr>
          <w:t>ზუსტი რეგისტრის განხორციელება და მონიტორინგი</w:t>
        </w:r>
      </w:ins>
      <w:ins w:id="70" w:author="Kakulia, Tamar (Ext)" w:date="2017-10-17T23:53:00Z">
        <w:r w:rsidR="00D92357">
          <w:rPr>
            <w:rFonts w:ascii="Sylfaen" w:hAnsi="Sylfaen" w:cs="Sylfaen"/>
            <w:lang w:val="ka-GE"/>
          </w:rPr>
          <w:t>.</w:t>
        </w:r>
      </w:ins>
      <w:ins w:id="71" w:author="Kakulia, Tamar (Ext)" w:date="2017-10-17T23:52:00Z">
        <w:r w:rsidR="00D92357">
          <w:rPr>
            <w:rFonts w:ascii="Sylfaen" w:hAnsi="Sylfaen" w:cs="Sylfaen"/>
            <w:lang w:val="ka-GE"/>
          </w:rPr>
          <w:t xml:space="preserve"> </w:t>
        </w:r>
      </w:ins>
    </w:p>
    <w:p w:rsidR="000A30CE" w:rsidRDefault="000A30CE" w:rsidP="000A30CE">
      <w:pPr>
        <w:rPr>
          <w:ins w:id="72" w:author="Kakulia, Tamar (Ext)" w:date="2017-10-17T23:55:00Z"/>
          <w:rFonts w:ascii="Sylfaen" w:hAnsi="Sylfaen" w:cs="Sylfaen"/>
          <w:lang w:val="ka-GE"/>
        </w:rPr>
        <w:pPrChange w:id="73" w:author="Kakulia, Tamar (Ext)" w:date="2017-10-17T23:55:00Z">
          <w:pPr>
            <w:pStyle w:val="ListParagraph"/>
            <w:numPr>
              <w:numId w:val="2"/>
            </w:numPr>
            <w:ind w:hanging="360"/>
          </w:pPr>
        </w:pPrChange>
      </w:pPr>
    </w:p>
    <w:p w:rsidR="000A30CE" w:rsidRDefault="000A30CE" w:rsidP="000A30CE">
      <w:pPr>
        <w:rPr>
          <w:ins w:id="74" w:author="Kakulia, Tamar (Ext)" w:date="2017-10-17T23:55:00Z"/>
          <w:rFonts w:ascii="Sylfaen" w:hAnsi="Sylfaen" w:cs="Sylfaen"/>
          <w:lang w:val="ka-GE"/>
        </w:rPr>
        <w:pPrChange w:id="75" w:author="Kakulia, Tamar (Ext)" w:date="2017-10-17T23:55:00Z">
          <w:pPr>
            <w:pStyle w:val="ListParagraph"/>
            <w:numPr>
              <w:numId w:val="2"/>
            </w:numPr>
            <w:ind w:hanging="360"/>
          </w:pPr>
        </w:pPrChange>
      </w:pPr>
    </w:p>
    <w:p w:rsidR="00FB099A" w:rsidRPr="00FB099A" w:rsidRDefault="000A30CE" w:rsidP="000A30CE">
      <w:pPr>
        <w:pStyle w:val="ListParagraph"/>
        <w:numPr>
          <w:ilvl w:val="0"/>
          <w:numId w:val="2"/>
        </w:numPr>
        <w:rPr>
          <w:ins w:id="76" w:author="Kakulia, Tamar (Ext)" w:date="2017-10-18T00:15:00Z"/>
          <w:rFonts w:ascii="Sylfaen" w:hAnsi="Sylfaen"/>
          <w:lang w:val="ka-GE"/>
          <w:rPrChange w:id="77" w:author="Kakulia, Tamar (Ext)" w:date="2017-10-18T00:15:00Z">
            <w:rPr>
              <w:ins w:id="78" w:author="Kakulia, Tamar (Ext)" w:date="2017-10-18T00:15:00Z"/>
              <w:rFonts w:ascii="Sylfaen" w:hAnsi="Sylfaen" w:cs="Sylfaen"/>
              <w:lang w:val="ka-GE"/>
            </w:rPr>
          </w:rPrChange>
        </w:rPr>
        <w:pPrChange w:id="79" w:author="Kakulia, Tamar (Ext)" w:date="2017-10-17T23:55:00Z">
          <w:pPr>
            <w:pStyle w:val="ListParagraph"/>
            <w:numPr>
              <w:numId w:val="2"/>
            </w:numPr>
            <w:ind w:hanging="360"/>
          </w:pPr>
        </w:pPrChange>
      </w:pPr>
      <w:ins w:id="80" w:author="Kakulia, Tamar (Ext)" w:date="2017-10-17T23:58:00Z">
        <w:r>
          <w:rPr>
            <w:rFonts w:ascii="Sylfaen" w:hAnsi="Sylfaen" w:cs="Sylfaen"/>
            <w:lang w:val="ka-GE"/>
          </w:rPr>
          <w:t>ბოლო წინადადებით</w:t>
        </w:r>
        <w:r w:rsidR="00CA1224">
          <w:rPr>
            <w:rFonts w:ascii="Sylfaen" w:hAnsi="Sylfaen" w:cs="Sylfaen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 xml:space="preserve"> ხაზი </w:t>
        </w:r>
        <w:r w:rsidR="00CA1224">
          <w:rPr>
            <w:rFonts w:ascii="Sylfaen" w:hAnsi="Sylfaen" w:cs="Sylfaen"/>
            <w:lang w:val="ka-GE"/>
          </w:rPr>
          <w:t>გვინდა</w:t>
        </w:r>
        <w:r>
          <w:rPr>
            <w:rFonts w:ascii="Sylfaen" w:hAnsi="Sylfaen" w:cs="Sylfaen"/>
            <w:lang w:val="ka-GE"/>
          </w:rPr>
          <w:t xml:space="preserve"> გა</w:t>
        </w:r>
      </w:ins>
      <w:ins w:id="81" w:author="Kakulia, Tamar (Ext)" w:date="2017-10-18T00:11:00Z">
        <w:r w:rsidR="00CA1224">
          <w:rPr>
            <w:rFonts w:ascii="Sylfaen" w:hAnsi="Sylfaen" w:cs="Sylfaen"/>
            <w:lang w:val="ka-GE"/>
          </w:rPr>
          <w:t>ვ</w:t>
        </w:r>
      </w:ins>
      <w:ins w:id="82" w:author="Kakulia, Tamar (Ext)" w:date="2017-10-17T23:58:00Z">
        <w:r>
          <w:rPr>
            <w:rFonts w:ascii="Sylfaen" w:hAnsi="Sylfaen" w:cs="Sylfaen"/>
            <w:lang w:val="ka-GE"/>
          </w:rPr>
          <w:t xml:space="preserve">უსვათ </w:t>
        </w:r>
        <w:r w:rsidR="00CA1224">
          <w:rPr>
            <w:rFonts w:ascii="Sylfaen" w:hAnsi="Sylfaen" w:cs="Sylfaen"/>
            <w:lang w:val="ka-GE"/>
          </w:rPr>
          <w:t xml:space="preserve">ისეთ </w:t>
        </w:r>
        <w:r w:rsidR="00DC7B8C">
          <w:rPr>
            <w:rFonts w:ascii="Sylfaen" w:hAnsi="Sylfaen" w:cs="Sylfaen"/>
            <w:lang w:val="ka-GE"/>
          </w:rPr>
          <w:t xml:space="preserve">ავთვისებიან </w:t>
        </w:r>
        <w:r w:rsidR="00CA1224">
          <w:rPr>
            <w:rFonts w:ascii="Sylfaen" w:hAnsi="Sylfaen" w:cs="Sylfaen"/>
            <w:lang w:val="ka-GE"/>
          </w:rPr>
          <w:t xml:space="preserve"> დაავდებას, </w:t>
        </w:r>
        <w:r>
          <w:rPr>
            <w:rFonts w:ascii="Sylfaen" w:hAnsi="Sylfaen" w:cs="Sylfaen"/>
            <w:lang w:val="ka-GE"/>
          </w:rPr>
          <w:t xml:space="preserve"> როგორიცაა </w:t>
        </w:r>
        <w:r w:rsidRPr="00CA1224">
          <w:rPr>
            <w:rFonts w:ascii="Sylfaen" w:hAnsi="Sylfaen" w:cs="Sylfaen"/>
            <w:b/>
            <w:lang w:val="ka-GE"/>
            <w:rPrChange w:id="83" w:author="Kakulia, Tamar (Ext)" w:date="2017-10-18T00:12:00Z">
              <w:rPr>
                <w:rFonts w:ascii="Sylfaen" w:hAnsi="Sylfaen" w:cs="Sylfaen"/>
                <w:lang w:val="ka-GE"/>
              </w:rPr>
            </w:rPrChange>
          </w:rPr>
          <w:t xml:space="preserve">მელანომა. </w:t>
        </w:r>
        <w:r>
          <w:rPr>
            <w:rFonts w:ascii="Sylfaen" w:hAnsi="Sylfaen" w:cs="Sylfaen"/>
            <w:lang w:val="ka-GE"/>
          </w:rPr>
          <w:t xml:space="preserve">მოგეხსენებათ რომ, ნოვარტისის არსენალში არსებობს ამ ვერაგი ნოზოლოგიის მკურნალობის თანამედროვე სამიზნე პრეპარატები: </w:t>
        </w:r>
        <w:r w:rsidRPr="003979E3">
          <w:rPr>
            <w:rFonts w:ascii="Sylfaen" w:hAnsi="Sylfaen" w:cs="Sylfaen"/>
            <w:b/>
            <w:lang w:val="ka-GE"/>
            <w:rPrChange w:id="84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 xml:space="preserve">ტაფინლარი </w:t>
        </w:r>
      </w:ins>
      <w:ins w:id="85" w:author="Kakulia, Tamar (Ext)" w:date="2017-10-17T23:59:00Z">
        <w:r w:rsidRPr="003979E3">
          <w:rPr>
            <w:rFonts w:ascii="Sylfaen" w:hAnsi="Sylfaen" w:cs="Sylfaen"/>
            <w:b/>
            <w:lang w:val="ka-GE"/>
            <w:rPrChange w:id="86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>(</w:t>
        </w:r>
      </w:ins>
      <w:ins w:id="87" w:author="Kakulia, Tamar (Ext)" w:date="2017-10-18T00:01:00Z">
        <w:r w:rsidR="00261F9E">
          <w:rPr>
            <w:rFonts w:ascii="Sylfaen" w:hAnsi="Sylfaen" w:cs="Sylfaen"/>
            <w:b/>
            <w:lang w:val="ka-GE"/>
          </w:rPr>
          <w:t xml:space="preserve">დაბრაფენიბი </w:t>
        </w:r>
      </w:ins>
      <w:ins w:id="88" w:author="Kakulia, Tamar (Ext)" w:date="2017-10-17T23:59:00Z">
        <w:r w:rsidRPr="003979E3">
          <w:rPr>
            <w:rFonts w:ascii="Sylfaen" w:hAnsi="Sylfaen" w:cs="Sylfaen"/>
            <w:b/>
            <w:lang w:val="ka-GE"/>
            <w:rPrChange w:id="89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>)</w:t>
        </w:r>
      </w:ins>
      <w:ins w:id="90" w:author="Kakulia, Tamar (Ext)" w:date="2017-10-18T00:03:00Z">
        <w:r w:rsidR="00261F9E">
          <w:rPr>
            <w:rFonts w:ascii="Sylfaen" w:hAnsi="Sylfaen" w:cs="Sylfaen"/>
            <w:b/>
            <w:lang w:val="ka-GE"/>
          </w:rPr>
          <w:t xml:space="preserve"> </w:t>
        </w:r>
      </w:ins>
      <w:ins w:id="91" w:author="Kakulia, Tamar (Ext)" w:date="2017-10-17T23:58:00Z">
        <w:r w:rsidRPr="003979E3">
          <w:rPr>
            <w:rFonts w:ascii="Sylfaen" w:hAnsi="Sylfaen" w:cs="Sylfaen"/>
            <w:b/>
            <w:lang w:val="ka-GE"/>
            <w:rPrChange w:id="92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>და მეკინისტი</w:t>
        </w:r>
      </w:ins>
      <w:ins w:id="93" w:author="Kakulia, Tamar (Ext)" w:date="2017-10-18T00:01:00Z">
        <w:r w:rsidR="00261F9E">
          <w:rPr>
            <w:rFonts w:ascii="Sylfaen" w:hAnsi="Sylfaen" w:cs="Sylfaen"/>
            <w:b/>
            <w:lang w:val="ka-GE"/>
          </w:rPr>
          <w:t xml:space="preserve"> (</w:t>
        </w:r>
      </w:ins>
      <w:ins w:id="94" w:author="Kakulia, Tamar (Ext)" w:date="2017-10-18T00:03:00Z">
        <w:r w:rsidR="00261F9E">
          <w:rPr>
            <w:rFonts w:ascii="Sylfaen" w:hAnsi="Sylfaen" w:cs="Sylfaen"/>
            <w:b/>
            <w:lang w:val="ka-GE"/>
          </w:rPr>
          <w:t>ტრამეტინიბი</w:t>
        </w:r>
      </w:ins>
      <w:ins w:id="95" w:author="Kakulia, Tamar (Ext)" w:date="2017-10-18T00:01:00Z">
        <w:r w:rsidR="00261F9E">
          <w:rPr>
            <w:rFonts w:ascii="Sylfaen" w:hAnsi="Sylfaen" w:cs="Sylfaen"/>
            <w:b/>
            <w:lang w:val="ka-GE"/>
          </w:rPr>
          <w:t>)</w:t>
        </w:r>
      </w:ins>
      <w:ins w:id="96" w:author="Kakulia, Tamar (Ext)" w:date="2017-10-17T23:58:00Z">
        <w:r w:rsidR="003979E3" w:rsidRPr="003979E3">
          <w:rPr>
            <w:rFonts w:ascii="Sylfaen" w:hAnsi="Sylfaen" w:cs="Sylfaen"/>
            <w:b/>
            <w:lang w:val="ka-GE"/>
            <w:rPrChange w:id="97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>.</w:t>
        </w:r>
        <w:r w:rsidR="003979E3">
          <w:rPr>
            <w:rFonts w:ascii="Sylfaen" w:hAnsi="Sylfaen" w:cs="Sylfaen"/>
            <w:lang w:val="ka-GE"/>
          </w:rPr>
          <w:t xml:space="preserve"> აღნიშნული პრეპარატების </w:t>
        </w:r>
        <w:r w:rsidR="003979E3" w:rsidRPr="003979E3">
          <w:rPr>
            <w:rFonts w:ascii="Sylfaen" w:hAnsi="Sylfaen" w:cs="Sylfaen"/>
            <w:b/>
            <w:lang w:val="ka-GE"/>
            <w:rPrChange w:id="98" w:author="Kakulia, Tamar (Ext)" w:date="2017-10-18T00:01:00Z">
              <w:rPr>
                <w:rFonts w:ascii="Sylfaen" w:hAnsi="Sylfaen" w:cs="Sylfaen"/>
                <w:lang w:val="ka-GE"/>
              </w:rPr>
            </w:rPrChange>
          </w:rPr>
          <w:t>კომბინაციაში</w:t>
        </w:r>
        <w:r w:rsidR="003979E3">
          <w:rPr>
            <w:rFonts w:ascii="Sylfaen" w:hAnsi="Sylfaen" w:cs="Sylfaen"/>
            <w:lang w:val="ka-GE"/>
          </w:rPr>
          <w:t xml:space="preserve"> გამოყენების ეფექტურობა აღიარებულია საერთაშორისო სტანდარტებით</w:t>
        </w:r>
      </w:ins>
      <w:ins w:id="99" w:author="Kakulia, Tamar (Ext)" w:date="2017-10-18T00:03:00Z">
        <w:r w:rsidR="009C6FA9">
          <w:rPr>
            <w:rFonts w:ascii="Sylfaen" w:hAnsi="Sylfaen" w:cs="Sylfaen"/>
            <w:lang w:val="ka-GE"/>
          </w:rPr>
          <w:t>. ჩვენ მზად ვართ შემოგთავაზოთ მისაღები ფასი ამ პრეპარატებზე</w:t>
        </w:r>
      </w:ins>
      <w:ins w:id="100" w:author="Kakulia, Tamar (Ext)" w:date="2017-10-18T00:05:00Z">
        <w:r w:rsidR="009C6FA9">
          <w:rPr>
            <w:rFonts w:ascii="Sylfaen" w:hAnsi="Sylfaen" w:cs="Sylfaen"/>
            <w:lang w:val="ka-GE"/>
          </w:rPr>
          <w:t xml:space="preserve">, რომ მიღებულ იქნას მელანომის სამიზნე </w:t>
        </w:r>
        <w:r w:rsidR="00DC7B8C">
          <w:rPr>
            <w:rFonts w:ascii="Sylfaen" w:hAnsi="Sylfaen" w:cs="Sylfaen"/>
            <w:lang w:val="ka-GE"/>
          </w:rPr>
          <w:t>თერაპიით</w:t>
        </w:r>
        <w:r w:rsidR="009C6FA9">
          <w:rPr>
            <w:rFonts w:ascii="Sylfaen" w:hAnsi="Sylfaen" w:cs="Sylfaen"/>
            <w:lang w:val="ka-GE"/>
          </w:rPr>
          <w:t xml:space="preserve"> მკურნალობის სახელმწიფო პროგრამა. ასევე მზად ვართ განვიხილოთ </w:t>
        </w:r>
      </w:ins>
      <w:ins w:id="101" w:author="Kakulia, Tamar (Ext)" w:date="2017-10-18T00:06:00Z">
        <w:r w:rsidR="009C6FA9">
          <w:rPr>
            <w:rFonts w:ascii="Sylfaen" w:hAnsi="Sylfaen" w:cs="Sylfaen"/>
            <w:lang w:val="ka-GE"/>
          </w:rPr>
          <w:t xml:space="preserve">ჩვენი მონაწილეობის მიღება მელანომის </w:t>
        </w:r>
        <w:r w:rsidR="009C6FA9" w:rsidRPr="0000673C">
          <w:rPr>
            <w:rFonts w:ascii="Sylfaen" w:hAnsi="Sylfaen" w:cs="Sylfaen"/>
            <w:u w:val="single"/>
            <w:lang w:val="ka-GE"/>
            <w:rPrChange w:id="102" w:author="Kakulia, Tamar (Ext)" w:date="2017-10-18T00:13:00Z">
              <w:rPr>
                <w:rFonts w:ascii="Sylfaen" w:hAnsi="Sylfaen" w:cs="Sylfaen"/>
                <w:lang w:val="ka-GE"/>
              </w:rPr>
            </w:rPrChange>
          </w:rPr>
          <w:t>დიაგნოსტიკაში</w:t>
        </w:r>
      </w:ins>
      <w:ins w:id="103" w:author="Kakulia, Tamar (Ext)" w:date="2017-10-18T00:14:00Z">
        <w:r w:rsidR="00DC7B8C">
          <w:rPr>
            <w:rFonts w:ascii="Sylfaen" w:hAnsi="Sylfaen" w:cs="Sylfaen"/>
            <w:u w:val="single"/>
            <w:lang w:val="ka-GE"/>
          </w:rPr>
          <w:t>ც</w:t>
        </w:r>
      </w:ins>
      <w:ins w:id="104" w:author="Kakulia, Tamar (Ext)" w:date="2017-10-18T00:06:00Z">
        <w:r w:rsidR="009C6FA9">
          <w:rPr>
            <w:rFonts w:ascii="Sylfaen" w:hAnsi="Sylfaen" w:cs="Sylfaen"/>
            <w:lang w:val="ka-GE"/>
          </w:rPr>
          <w:t xml:space="preserve">. </w:t>
        </w:r>
      </w:ins>
      <w:ins w:id="105" w:author="Kakulia, Tamar (Ext)" w:date="2017-10-18T00:08:00Z">
        <w:r w:rsidR="00EA1D95">
          <w:rPr>
            <w:rFonts w:ascii="Sylfaen" w:hAnsi="Sylfaen" w:cs="Sylfaen"/>
            <w:lang w:val="ka-GE"/>
          </w:rPr>
          <w:t xml:space="preserve"> დარწმუნებულები ვართ, რომ მელანომის საკითხი გადაწყდება კომპლექსური მიდგომით, როგორიცაა </w:t>
        </w:r>
      </w:ins>
      <w:ins w:id="106" w:author="Kakulia, Tamar (Ext)" w:date="2017-10-18T00:10:00Z">
        <w:r w:rsidR="00EA1D95">
          <w:rPr>
            <w:rFonts w:ascii="Sylfaen" w:hAnsi="Sylfaen" w:cs="Sylfaen"/>
            <w:lang w:val="ka-GE"/>
          </w:rPr>
          <w:t xml:space="preserve">სრულყოფილი </w:t>
        </w:r>
      </w:ins>
      <w:ins w:id="107" w:author="Kakulia, Tamar (Ext)" w:date="2017-10-18T00:08:00Z">
        <w:r w:rsidR="00EA1D95">
          <w:rPr>
            <w:rFonts w:ascii="Sylfaen" w:hAnsi="Sylfaen" w:cs="Sylfaen"/>
            <w:lang w:val="ka-GE"/>
          </w:rPr>
          <w:t xml:space="preserve">დიაგნოსტიკა და </w:t>
        </w:r>
      </w:ins>
      <w:ins w:id="108" w:author="Kakulia, Tamar (Ext)" w:date="2017-10-18T00:10:00Z">
        <w:r w:rsidR="002E72AC">
          <w:rPr>
            <w:rFonts w:ascii="Sylfaen" w:hAnsi="Sylfaen" w:cs="Sylfaen"/>
            <w:lang w:val="ka-GE"/>
          </w:rPr>
          <w:t xml:space="preserve">ინოვაციური თარგეტული თერაპია, </w:t>
        </w:r>
      </w:ins>
      <w:ins w:id="109" w:author="Kakulia, Tamar (Ext)" w:date="2017-10-18T00:14:00Z">
        <w:r w:rsidR="00DC7B8C">
          <w:rPr>
            <w:rFonts w:ascii="Sylfaen" w:hAnsi="Sylfaen" w:cs="Sylfaen"/>
            <w:lang w:val="ka-GE"/>
          </w:rPr>
          <w:t xml:space="preserve">და </w:t>
        </w:r>
      </w:ins>
      <w:ins w:id="110" w:author="Kakulia, Tamar (Ext)" w:date="2017-10-18T00:10:00Z">
        <w:r w:rsidR="002E72AC">
          <w:rPr>
            <w:rFonts w:ascii="Sylfaen" w:hAnsi="Sylfaen" w:cs="Sylfaen"/>
            <w:lang w:val="ka-GE"/>
          </w:rPr>
          <w:t xml:space="preserve">ეს </w:t>
        </w:r>
      </w:ins>
      <w:ins w:id="111" w:author="Kakulia, Tamar (Ext)" w:date="2017-10-18T00:15:00Z">
        <w:r w:rsidR="00DC7B8C">
          <w:rPr>
            <w:rFonts w:ascii="Sylfaen" w:hAnsi="Sylfaen" w:cs="Sylfaen"/>
            <w:lang w:val="ka-GE"/>
          </w:rPr>
          <w:t xml:space="preserve">ერთმნიშვნელოვნად </w:t>
        </w:r>
      </w:ins>
      <w:ins w:id="112" w:author="Kakulia, Tamar (Ext)" w:date="2017-10-18T00:10:00Z">
        <w:r w:rsidR="002E72AC">
          <w:rPr>
            <w:rFonts w:ascii="Sylfaen" w:hAnsi="Sylfaen" w:cs="Sylfaen"/>
            <w:lang w:val="ka-GE"/>
          </w:rPr>
          <w:t xml:space="preserve">დადებით გავლენას მოახდენს საქრთველოს </w:t>
        </w:r>
      </w:ins>
      <w:ins w:id="113" w:author="Kakulia, Tamar (Ext)" w:date="2017-10-18T00:11:00Z">
        <w:r w:rsidR="002E72AC">
          <w:rPr>
            <w:rFonts w:ascii="Sylfaen" w:hAnsi="Sylfaen" w:cs="Sylfaen"/>
            <w:lang w:val="ka-GE"/>
          </w:rPr>
          <w:t xml:space="preserve"> ჯანდაცვის სამინსტროს </w:t>
        </w:r>
      </w:ins>
      <w:ins w:id="114" w:author="Kakulia, Tamar (Ext)" w:date="2017-10-18T00:10:00Z">
        <w:r w:rsidR="002E72AC">
          <w:rPr>
            <w:rFonts w:ascii="Sylfaen" w:hAnsi="Sylfaen" w:cs="Sylfaen"/>
            <w:lang w:val="ka-GE"/>
          </w:rPr>
          <w:t xml:space="preserve">იმიჯზე საერთაშორისო </w:t>
        </w:r>
      </w:ins>
      <w:ins w:id="115" w:author="Kakulia, Tamar (Ext)" w:date="2017-10-18T00:11:00Z">
        <w:r w:rsidR="002E72AC">
          <w:rPr>
            <w:rFonts w:ascii="Sylfaen" w:hAnsi="Sylfaen" w:cs="Sylfaen"/>
            <w:lang w:val="ka-GE"/>
          </w:rPr>
          <w:t>ასპარ</w:t>
        </w:r>
      </w:ins>
      <w:ins w:id="116" w:author="Kakulia, Tamar (Ext)" w:date="2017-10-18T00:15:00Z">
        <w:r w:rsidR="00DC7B8C">
          <w:rPr>
            <w:rFonts w:ascii="Sylfaen" w:hAnsi="Sylfaen" w:cs="Sylfaen"/>
            <w:lang w:val="ka-GE"/>
          </w:rPr>
          <w:t>ე</w:t>
        </w:r>
      </w:ins>
      <w:ins w:id="117" w:author="Kakulia, Tamar (Ext)" w:date="2017-10-18T00:11:00Z">
        <w:r w:rsidR="002E72AC">
          <w:rPr>
            <w:rFonts w:ascii="Sylfaen" w:hAnsi="Sylfaen" w:cs="Sylfaen"/>
            <w:lang w:val="ka-GE"/>
          </w:rPr>
          <w:t>ზზე.</w:t>
        </w:r>
      </w:ins>
    </w:p>
    <w:p w:rsidR="00FB099A" w:rsidRDefault="00FB099A" w:rsidP="00FB099A">
      <w:pPr>
        <w:rPr>
          <w:ins w:id="118" w:author="Kakulia, Tamar (Ext)" w:date="2017-10-18T00:15:00Z"/>
          <w:rFonts w:ascii="Sylfaen" w:hAnsi="Sylfaen" w:cs="Sylfaen"/>
          <w:lang w:val="ka-GE"/>
        </w:rPr>
        <w:pPrChange w:id="119" w:author="Kakulia, Tamar (Ext)" w:date="2017-10-18T00:15:00Z">
          <w:pPr>
            <w:pStyle w:val="ListParagraph"/>
            <w:numPr>
              <w:numId w:val="2"/>
            </w:numPr>
            <w:ind w:hanging="360"/>
          </w:pPr>
        </w:pPrChange>
      </w:pPr>
    </w:p>
    <w:p w:rsidR="007E7E29" w:rsidRPr="00423A07" w:rsidRDefault="00423A07" w:rsidP="006B79A6">
      <w:pPr>
        <w:rPr>
          <w:rFonts w:ascii="Sylfaen" w:hAnsi="Sylfaen" w:cs="Sylfaen"/>
          <w:lang w:val="ka-GE"/>
          <w:rPrChange w:id="120" w:author="Kakulia, Tamar (Ext)" w:date="2017-10-18T00:22:00Z">
            <w:rPr>
              <w:lang w:val="ka-GE"/>
            </w:rPr>
          </w:rPrChange>
        </w:rPr>
        <w:pPrChange w:id="121" w:author="Kakulia, Tamar (Ext)" w:date="2017-10-18T00:22:00Z">
          <w:pPr>
            <w:pStyle w:val="ListParagraph"/>
            <w:numPr>
              <w:numId w:val="2"/>
            </w:numPr>
            <w:ind w:hanging="360"/>
          </w:pPr>
        </w:pPrChange>
      </w:pPr>
      <w:ins w:id="122" w:author="Kakulia, Tamar (Ext)" w:date="2017-10-18T00:22:00Z">
        <w:r>
          <w:rPr>
            <w:rFonts w:ascii="Sylfaen" w:hAnsi="Sylfaen" w:cs="Sylfaen"/>
            <w:lang w:val="ka-GE"/>
          </w:rPr>
          <w:t>იმედი გვაქვს, რომ ჩვენი შეხვედრა იქნება ნაყოფიერი საქრთველოს პაციენტების სასიკეთოდ.</w:t>
        </w:r>
      </w:ins>
      <w:bookmarkStart w:id="123" w:name="_GoBack"/>
      <w:bookmarkEnd w:id="123"/>
      <w:del w:id="124" w:author="Kakulia, Tamar (Ext)" w:date="2017-10-17T23:21:00Z">
        <w:r w:rsidR="00C67640" w:rsidRPr="006B79A6" w:rsidDel="00C67640">
          <w:rPr>
            <w:rFonts w:ascii="Sylfaen" w:hAnsi="Sylfaen" w:cs="Sylfaen"/>
            <w:lang w:val="ka-GE"/>
            <w:rPrChange w:id="125" w:author="Kakulia, Tamar (Ext)" w:date="2017-10-18T00:22:00Z">
              <w:rPr>
                <w:rFonts w:ascii="Sylfaen" w:hAnsi="Sylfaen" w:cs="Sylfaen"/>
                <w:lang w:val="ka-GE"/>
              </w:rPr>
            </w:rPrChange>
          </w:rPr>
          <w:delText>აქვთ</w:delText>
        </w:r>
        <w:r w:rsidR="00C67640" w:rsidRPr="006B79A6" w:rsidDel="00C67640">
          <w:rPr>
            <w:rFonts w:ascii="Sylfaen" w:hAnsi="Sylfaen"/>
            <w:lang w:val="ka-GE"/>
            <w:rPrChange w:id="126" w:author="Kakulia, Tamar (Ext)" w:date="2017-10-18T00:22:00Z">
              <w:rPr>
                <w:lang w:val="ka-GE"/>
              </w:rPr>
            </w:rPrChange>
          </w:rPr>
          <w:delText xml:space="preserve"> </w:delText>
        </w:r>
      </w:del>
    </w:p>
    <w:p w:rsidR="003237A7" w:rsidRDefault="003237A7" w:rsidP="009261A0">
      <w:pPr>
        <w:rPr>
          <w:rFonts w:ascii="Sylfaen" w:hAnsi="Sylfaen"/>
          <w:lang w:val="ka-GE"/>
        </w:rPr>
      </w:pPr>
    </w:p>
    <w:p w:rsidR="003237A7" w:rsidRPr="00260FB8" w:rsidRDefault="003237A7" w:rsidP="009261A0">
      <w:pPr>
        <w:rPr>
          <w:rFonts w:ascii="Sylfaen" w:hAnsi="Sylfaen"/>
          <w:lang w:val="ka-GE"/>
        </w:rPr>
      </w:pPr>
    </w:p>
    <w:sectPr w:rsidR="003237A7" w:rsidRPr="0026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7D12"/>
    <w:multiLevelType w:val="hybridMultilevel"/>
    <w:tmpl w:val="A42C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633C"/>
    <w:multiLevelType w:val="hybridMultilevel"/>
    <w:tmpl w:val="3B32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kulia, Tamar (Ext)">
    <w15:presenceInfo w15:providerId="AD" w15:userId="S-1-5-21-329068152-854245398-839522115-1534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4A"/>
    <w:rsid w:val="0000673C"/>
    <w:rsid w:val="000A30CE"/>
    <w:rsid w:val="0018563E"/>
    <w:rsid w:val="001E6255"/>
    <w:rsid w:val="00260FB8"/>
    <w:rsid w:val="00261F9E"/>
    <w:rsid w:val="002D3231"/>
    <w:rsid w:val="002D4771"/>
    <w:rsid w:val="002E72AC"/>
    <w:rsid w:val="003237A7"/>
    <w:rsid w:val="00323ED9"/>
    <w:rsid w:val="003979E3"/>
    <w:rsid w:val="003B524A"/>
    <w:rsid w:val="003F4A03"/>
    <w:rsid w:val="00423A07"/>
    <w:rsid w:val="00456F0A"/>
    <w:rsid w:val="005B417A"/>
    <w:rsid w:val="005C1A7D"/>
    <w:rsid w:val="00650080"/>
    <w:rsid w:val="006B79A6"/>
    <w:rsid w:val="007E7E29"/>
    <w:rsid w:val="00846E5B"/>
    <w:rsid w:val="009261A0"/>
    <w:rsid w:val="00941D83"/>
    <w:rsid w:val="009C6FA9"/>
    <w:rsid w:val="00C67640"/>
    <w:rsid w:val="00CA1224"/>
    <w:rsid w:val="00CA23C7"/>
    <w:rsid w:val="00D71607"/>
    <w:rsid w:val="00D92357"/>
    <w:rsid w:val="00DA6475"/>
    <w:rsid w:val="00DC7B8C"/>
    <w:rsid w:val="00E23233"/>
    <w:rsid w:val="00E75732"/>
    <w:rsid w:val="00E75B64"/>
    <w:rsid w:val="00EA1D95"/>
    <w:rsid w:val="00EC25ED"/>
    <w:rsid w:val="00ED201B"/>
    <w:rsid w:val="00F73F04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26B0D-41B3-41D5-83F0-B5664EE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Kakulia, Tamar (Ext)</dc:creator>
  <cp:keywords/>
  <dc:description/>
  <cp:lastModifiedBy>Kakulia, Tamar (Ext)</cp:lastModifiedBy>
  <cp:revision>31</cp:revision>
  <dcterms:created xsi:type="dcterms:W3CDTF">2017-10-17T18:48:00Z</dcterms:created>
  <dcterms:modified xsi:type="dcterms:W3CDTF">2017-10-17T20:23:00Z</dcterms:modified>
</cp:coreProperties>
</file>